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69635" w14:textId="77777777" w:rsidR="00BF67A1" w:rsidRDefault="00BF67A1" w:rsidP="00BF67A1">
      <w:pPr>
        <w:spacing w:line="240" w:lineRule="auto"/>
        <w:contextualSpacing/>
        <w:rPr>
          <w:ins w:id="0" w:author="Erin  Ball" w:date="2018-01-31T14:24:00Z"/>
          <w:rFonts w:ascii="Times New Roman" w:hAnsi="Times New Roman" w:cs="Times New Roman"/>
          <w:sz w:val="24"/>
          <w:szCs w:val="24"/>
        </w:rPr>
      </w:pPr>
      <w:bookmarkStart w:id="1" w:name="_GoBack"/>
      <w:bookmarkEnd w:id="1"/>
    </w:p>
    <w:p w14:paraId="157D3BC2" w14:textId="77777777" w:rsidR="00BF67A1" w:rsidRDefault="00BF67A1" w:rsidP="00BF67A1">
      <w:pPr>
        <w:spacing w:line="240" w:lineRule="auto"/>
        <w:contextualSpacing/>
        <w:rPr>
          <w:rFonts w:ascii="Times New Roman" w:hAnsi="Times New Roman" w:cs="Times New Roman"/>
          <w:i/>
          <w:sz w:val="24"/>
          <w:szCs w:val="24"/>
        </w:rPr>
      </w:pPr>
      <w:ins w:id="2" w:author="Erin  Ball" w:date="2018-01-31T14:24:00Z">
        <w:r>
          <w:rPr>
            <w:rFonts w:ascii="Times New Roman" w:hAnsi="Times New Roman" w:cs="Times New Roman"/>
            <w:sz w:val="24"/>
            <w:szCs w:val="24"/>
          </w:rPr>
          <w:tab/>
          <w:t xml:space="preserve">Section 2. </w:t>
        </w:r>
      </w:ins>
      <w:r>
        <w:rPr>
          <w:rFonts w:ascii="Times New Roman" w:hAnsi="Times New Roman" w:cs="Times New Roman"/>
          <w:sz w:val="24"/>
          <w:szCs w:val="24"/>
        </w:rPr>
        <w:t xml:space="preserve"> </w:t>
      </w:r>
      <w:r>
        <w:rPr>
          <w:rFonts w:ascii="Times New Roman" w:hAnsi="Times New Roman" w:cs="Times New Roman"/>
          <w:i/>
          <w:sz w:val="24"/>
          <w:szCs w:val="24"/>
        </w:rPr>
        <w:t>Number, Term and Qualifications</w:t>
      </w:r>
    </w:p>
    <w:p w14:paraId="006A466A" w14:textId="77777777" w:rsidR="00BF67A1" w:rsidRDefault="00BF67A1" w:rsidP="00BF67A1">
      <w:pPr>
        <w:spacing w:line="240" w:lineRule="auto"/>
        <w:contextualSpacing/>
        <w:rPr>
          <w:rFonts w:ascii="Times New Roman" w:hAnsi="Times New Roman" w:cs="Times New Roman"/>
          <w:sz w:val="24"/>
          <w:szCs w:val="24"/>
        </w:rPr>
      </w:pPr>
      <w:ins w:id="3" w:author="Erin  Ball" w:date="2018-01-31T14:24:00Z">
        <w:r>
          <w:rPr>
            <w:rFonts w:ascii="Times New Roman" w:hAnsi="Times New Roman" w:cs="Times New Roman"/>
            <w:i/>
            <w:sz w:val="24"/>
            <w:szCs w:val="24"/>
          </w:rPr>
          <w:tab/>
        </w:r>
      </w:ins>
    </w:p>
    <w:p w14:paraId="081C082F" w14:textId="11629F58" w:rsidR="00BF67A1" w:rsidRDefault="00BF67A1">
      <w:pPr>
        <w:spacing w:line="240" w:lineRule="auto"/>
        <w:ind w:left="720"/>
        <w:contextualSpacing/>
        <w:jc w:val="both"/>
        <w:rPr>
          <w:rFonts w:ascii="Times New Roman" w:hAnsi="Times New Roman" w:cs="Times New Roman"/>
          <w:sz w:val="24"/>
          <w:szCs w:val="24"/>
        </w:rPr>
        <w:pPrChange w:id="4" w:author="Erin  Ball" w:date="2018-01-31T14:24:00Z">
          <w:pPr>
            <w:spacing w:line="240" w:lineRule="auto"/>
            <w:contextualSpacing/>
          </w:pPr>
        </w:pPrChange>
      </w:pPr>
      <w:r w:rsidRPr="004D7C08">
        <w:rPr>
          <w:rFonts w:ascii="Times New Roman" w:hAnsi="Times New Roman" w:cs="Times New Roman"/>
          <w:sz w:val="24"/>
          <w:szCs w:val="24"/>
        </w:rPr>
        <w:t xml:space="preserve">The number of directors constituting the Board of Directors shall be at least ten and not more than sixteen as may be fixed or changed from time to time, within the minimum and maximum, by the Board of Directors. </w:t>
      </w:r>
      <w:del w:id="5" w:author="Erin  Ball" w:date="2018-01-31T14:24:00Z">
        <w:r w:rsidR="00BF5F89" w:rsidRPr="00BF5F89">
          <w:rPr>
            <w:rFonts w:ascii="Times New Roman" w:hAnsi="Times New Roman" w:cs="Times New Roman"/>
            <w:sz w:val="24"/>
            <w:szCs w:val="24"/>
          </w:rPr>
          <w:delText xml:space="preserve">  </w:delText>
        </w:r>
      </w:del>
      <w:r w:rsidRPr="004D7C08">
        <w:rPr>
          <w:rFonts w:ascii="Times New Roman" w:hAnsi="Times New Roman" w:cs="Times New Roman"/>
          <w:sz w:val="24"/>
          <w:szCs w:val="24"/>
        </w:rPr>
        <w:t xml:space="preserve">Directors shall be drawn from the regions served by the corporation, and the corporation shall attempt to have at least one director from each such region. </w:t>
      </w:r>
      <w:del w:id="6" w:author="Erin  Ball" w:date="2018-01-31T14:24:00Z">
        <w:r w:rsidR="00BF5F89" w:rsidRPr="00BF5F89">
          <w:rPr>
            <w:rFonts w:ascii="Times New Roman" w:hAnsi="Times New Roman" w:cs="Times New Roman"/>
            <w:sz w:val="24"/>
            <w:szCs w:val="24"/>
          </w:rPr>
          <w:delText xml:space="preserve"> </w:delText>
        </w:r>
      </w:del>
      <w:r w:rsidRPr="004D7C08">
        <w:rPr>
          <w:rFonts w:ascii="Times New Roman" w:hAnsi="Times New Roman" w:cs="Times New Roman"/>
          <w:sz w:val="24"/>
          <w:szCs w:val="24"/>
        </w:rPr>
        <w:t xml:space="preserve">Each director shall be elected for a three-year term and until his successor is elected and qualifies. </w:t>
      </w:r>
      <w:del w:id="7" w:author="Erin  Ball" w:date="2018-01-31T14:24:00Z">
        <w:r w:rsidR="00BF5F89" w:rsidRPr="00BF5F89">
          <w:rPr>
            <w:rFonts w:ascii="Times New Roman" w:hAnsi="Times New Roman" w:cs="Times New Roman"/>
            <w:sz w:val="24"/>
            <w:szCs w:val="24"/>
          </w:rPr>
          <w:delText xml:space="preserve"> </w:delText>
        </w:r>
      </w:del>
      <w:r w:rsidRPr="004D7C08">
        <w:rPr>
          <w:rFonts w:ascii="Times New Roman" w:hAnsi="Times New Roman" w:cs="Times New Roman"/>
          <w:sz w:val="24"/>
          <w:szCs w:val="24"/>
        </w:rPr>
        <w:t xml:space="preserve">The Board of Directors shall be divided into three classes with staggered terms, with each class as nearly equal in number as may be. </w:t>
      </w:r>
      <w:del w:id="8" w:author="Erin  Ball" w:date="2018-01-31T14:24:00Z">
        <w:r w:rsidR="00BF5F89" w:rsidRPr="00BF5F89">
          <w:rPr>
            <w:rFonts w:ascii="Times New Roman" w:hAnsi="Times New Roman" w:cs="Times New Roman"/>
            <w:sz w:val="24"/>
            <w:szCs w:val="24"/>
          </w:rPr>
          <w:delText xml:space="preserve"> </w:delText>
        </w:r>
      </w:del>
      <w:r w:rsidRPr="004D7C08">
        <w:rPr>
          <w:rFonts w:ascii="Times New Roman" w:hAnsi="Times New Roman" w:cs="Times New Roman"/>
          <w:sz w:val="24"/>
          <w:szCs w:val="24"/>
        </w:rPr>
        <w:t>Accordingly, approximately one-third of the directors’ terms of office shall expire each year.</w:t>
      </w:r>
      <w:del w:id="9" w:author="Erin  Ball" w:date="2018-01-31T14:24:00Z">
        <w:r w:rsidR="00BF5F89" w:rsidRPr="00BF5F89">
          <w:rPr>
            <w:rFonts w:ascii="Times New Roman" w:hAnsi="Times New Roman" w:cs="Times New Roman"/>
            <w:sz w:val="24"/>
            <w:szCs w:val="24"/>
          </w:rPr>
          <w:delText xml:space="preserve"> </w:delText>
        </w:r>
      </w:del>
      <w:r w:rsidRPr="004D7C08">
        <w:rPr>
          <w:rFonts w:ascii="Times New Roman" w:hAnsi="Times New Roman" w:cs="Times New Roman"/>
          <w:sz w:val="24"/>
          <w:szCs w:val="24"/>
        </w:rPr>
        <w:t xml:space="preserve"> Each director shall be eligible to serve on the Board of Directors for three full consecutive three-year terms.</w:t>
      </w:r>
      <w:r>
        <w:rPr>
          <w:rFonts w:ascii="Times New Roman" w:hAnsi="Times New Roman" w:cs="Times New Roman"/>
          <w:sz w:val="24"/>
          <w:szCs w:val="24"/>
        </w:rPr>
        <w:t xml:space="preserve"> </w:t>
      </w:r>
      <w:del w:id="10" w:author="Erin  Ball" w:date="2018-01-31T14:24:00Z">
        <w:r w:rsidR="00BF5F89" w:rsidRPr="00BF5F89">
          <w:rPr>
            <w:rFonts w:ascii="Times New Roman" w:hAnsi="Times New Roman" w:cs="Times New Roman"/>
            <w:sz w:val="24"/>
            <w:szCs w:val="24"/>
          </w:rPr>
          <w:delText xml:space="preserve"> Thereafter such director must cease to serve for a least one year before being eligible for election to the Board of Directors of the corporation. </w:delText>
        </w:r>
      </w:del>
      <w:ins w:id="11" w:author="Erin  Ball" w:date="2018-01-31T14:24:00Z">
        <w:r>
          <w:rPr>
            <w:rFonts w:ascii="Times New Roman" w:hAnsi="Times New Roman" w:cs="Times New Roman"/>
            <w:sz w:val="24"/>
            <w:szCs w:val="24"/>
          </w:rPr>
          <w:t>If a director who has served for nine consecutive years wishes to serve an additional term(s), the full Board of Directors shall vote to grant or deny him/her eligibility to serve on the Board of Directors for an additional three full consecutive three-year terms.  No director shall serve on the Board of Directors for more than eighteen consecutive years.</w:t>
        </w:r>
      </w:ins>
      <w:r>
        <w:rPr>
          <w:rFonts w:ascii="Times New Roman" w:hAnsi="Times New Roman" w:cs="Times New Roman"/>
          <w:sz w:val="24"/>
          <w:szCs w:val="24"/>
        </w:rPr>
        <w:t xml:space="preserve"> </w:t>
      </w:r>
      <w:r w:rsidRPr="004D7C08">
        <w:rPr>
          <w:rFonts w:ascii="Times New Roman" w:hAnsi="Times New Roman" w:cs="Times New Roman"/>
          <w:sz w:val="24"/>
          <w:szCs w:val="24"/>
        </w:rPr>
        <w:t xml:space="preserve">Any person who is elected to replace a director whose term has expired shall be elected to serve a three-year term. </w:t>
      </w:r>
      <w:del w:id="12" w:author="Erin  Ball" w:date="2018-01-31T14:24:00Z">
        <w:r w:rsidR="00BF5F89" w:rsidRPr="00BF5F89">
          <w:rPr>
            <w:rFonts w:ascii="Times New Roman" w:hAnsi="Times New Roman" w:cs="Times New Roman"/>
            <w:sz w:val="24"/>
            <w:szCs w:val="24"/>
          </w:rPr>
          <w:delText xml:space="preserve"> </w:delText>
        </w:r>
      </w:del>
      <w:r w:rsidRPr="004D7C08">
        <w:rPr>
          <w:rFonts w:ascii="Times New Roman" w:hAnsi="Times New Roman" w:cs="Times New Roman"/>
          <w:sz w:val="24"/>
          <w:szCs w:val="24"/>
        </w:rPr>
        <w:t xml:space="preserve">Any person elected to replace a director who dies, resigns or is removed prior to the expiration of his term shall serve for the remainder of such director’s unexpired term and also shall be eligible to serve three additional consecutive three-year terms. </w:t>
      </w:r>
      <w:ins w:id="13" w:author="Erin  Ball" w:date="2018-01-31T14:24:00Z">
        <w:r>
          <w:rPr>
            <w:rFonts w:ascii="Times New Roman" w:hAnsi="Times New Roman" w:cs="Times New Roman"/>
            <w:sz w:val="24"/>
            <w:szCs w:val="24"/>
          </w:rPr>
          <w:t xml:space="preserve">Each director shall be required and able to make personally meaningful and financial contributions to the corporation on an annual basis. </w:t>
        </w:r>
      </w:ins>
      <w:r>
        <w:rPr>
          <w:rFonts w:ascii="Times New Roman" w:hAnsi="Times New Roman" w:cs="Times New Roman"/>
          <w:sz w:val="24"/>
          <w:szCs w:val="24"/>
        </w:rPr>
        <w:t xml:space="preserve"> </w:t>
      </w:r>
      <w:r w:rsidRPr="004D7C08">
        <w:rPr>
          <w:rFonts w:ascii="Times New Roman" w:hAnsi="Times New Roman" w:cs="Times New Roman"/>
          <w:sz w:val="24"/>
          <w:szCs w:val="24"/>
        </w:rPr>
        <w:t>Directors need not be residents of the State of North Carolina.</w:t>
      </w:r>
    </w:p>
    <w:p w14:paraId="548F605C" w14:textId="77777777" w:rsidR="00E632BC" w:rsidRDefault="00C64305">
      <w:pPr>
        <w:rPr>
          <w:rPrChange w:id="14" w:author="Erin  Ball" w:date="2018-01-31T14:24:00Z">
            <w:rPr>
              <w:rFonts w:ascii="Times New Roman" w:hAnsi="Times New Roman"/>
              <w:sz w:val="24"/>
            </w:rPr>
          </w:rPrChange>
        </w:rPr>
        <w:pPrChange w:id="15" w:author="Erin  Ball" w:date="2018-01-31T14:24:00Z">
          <w:pPr>
            <w:spacing w:line="240" w:lineRule="auto"/>
            <w:contextualSpacing/>
          </w:pPr>
        </w:pPrChange>
      </w:pPr>
    </w:p>
    <w:sectPr w:rsidR="00E632BC" w:rsidSect="00876507">
      <w:footerReference w:type="default" r:id="rId6"/>
      <w:pgSz w:w="12240" w:h="15840"/>
      <w:pgMar w:top="1440" w:right="1440" w:bottom="1440" w:left="144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1FEEA" w14:textId="77777777" w:rsidR="00876507" w:rsidRDefault="00876507" w:rsidP="00876507">
      <w:pPr>
        <w:spacing w:after="0" w:line="240" w:lineRule="auto"/>
      </w:pPr>
      <w:r>
        <w:separator/>
      </w:r>
    </w:p>
  </w:endnote>
  <w:endnote w:type="continuationSeparator" w:id="0">
    <w:p w14:paraId="78485DE6" w14:textId="77777777" w:rsidR="00876507" w:rsidRDefault="00876507" w:rsidP="0087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3341F" w14:textId="4382F02A" w:rsidR="00876507" w:rsidRDefault="00876507" w:rsidP="00876507">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B3EB0">
      <w:rPr>
        <w:rFonts w:ascii="Arial" w:hAnsi="Arial" w:cs="Arial"/>
        <w:sz w:val="16"/>
      </w:rPr>
      <w:t>4851-4055-7403, v. 1</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507A7" w14:textId="77777777" w:rsidR="00876507" w:rsidRDefault="00876507" w:rsidP="00876507">
      <w:pPr>
        <w:spacing w:after="0" w:line="240" w:lineRule="auto"/>
      </w:pPr>
      <w:r>
        <w:separator/>
      </w:r>
    </w:p>
  </w:footnote>
  <w:footnote w:type="continuationSeparator" w:id="0">
    <w:p w14:paraId="4D8A0318" w14:textId="77777777" w:rsidR="00876507" w:rsidRDefault="00876507" w:rsidP="00876507">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n  Ball">
    <w15:presenceInfo w15:providerId="AD" w15:userId="S-1-5-21-3119338330-2883177526-4026196532-12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51-4055-7403, v. 1"/>
    <w:docVar w:name="ndGeneratedStampLocation" w:val="EachPage"/>
  </w:docVars>
  <w:rsids>
    <w:rsidRoot w:val="00BF67A1"/>
    <w:rsid w:val="004E2F14"/>
    <w:rsid w:val="006B3EB0"/>
    <w:rsid w:val="006F6D7A"/>
    <w:rsid w:val="00876507"/>
    <w:rsid w:val="0091227D"/>
    <w:rsid w:val="00A31D60"/>
    <w:rsid w:val="00BF5F89"/>
    <w:rsid w:val="00BF67A1"/>
    <w:rsid w:val="00C64305"/>
    <w:rsid w:val="00D21B10"/>
    <w:rsid w:val="00EF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9324"/>
  <w15:chartTrackingRefBased/>
  <w15:docId w15:val="{5E3A3BB3-4F1A-45C2-A954-B1D2DC06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507"/>
  </w:style>
  <w:style w:type="paragraph" w:styleId="Footer">
    <w:name w:val="footer"/>
    <w:basedOn w:val="Normal"/>
    <w:link w:val="FooterChar"/>
    <w:uiPriority w:val="99"/>
    <w:unhideWhenUsed/>
    <w:rsid w:val="00876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507"/>
  </w:style>
  <w:style w:type="paragraph" w:styleId="BalloonText">
    <w:name w:val="Balloon Text"/>
    <w:basedOn w:val="Normal"/>
    <w:link w:val="BalloonTextChar"/>
    <w:uiPriority w:val="99"/>
    <w:semiHidden/>
    <w:unhideWhenUsed/>
    <w:rsid w:val="00C64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1626</Characters>
  <Application>Microsoft Office Word</Application>
  <DocSecurity>4</DocSecurity>
  <Lines>25</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Ball</dc:creator>
  <cp:keywords/>
  <dc:description/>
  <cp:lastModifiedBy>Nicole Gardner</cp:lastModifiedBy>
  <cp:revision>2</cp:revision>
  <dcterms:created xsi:type="dcterms:W3CDTF">2018-01-31T19:41:00Z</dcterms:created>
  <dcterms:modified xsi:type="dcterms:W3CDTF">2018-01-31T19:41:00Z</dcterms:modified>
</cp:coreProperties>
</file>