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CBA70" w14:textId="77777777" w:rsidR="007D3591" w:rsidRPr="007D3591" w:rsidRDefault="007D3591" w:rsidP="007D3591">
      <w:pPr>
        <w:jc w:val="center"/>
        <w:rPr>
          <w:b/>
          <w:sz w:val="28"/>
          <w:szCs w:val="28"/>
        </w:rPr>
      </w:pPr>
      <w:r w:rsidRPr="007D3591">
        <w:rPr>
          <w:b/>
          <w:noProof/>
          <w:sz w:val="28"/>
          <w:szCs w:val="28"/>
        </w:rPr>
        <w:drawing>
          <wp:inline distT="0" distB="0" distL="0" distR="0" wp14:anchorId="46BE514D" wp14:editId="0E41C9B2">
            <wp:extent cx="1943486"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971234" cy="975760"/>
                    </a:xfrm>
                    <a:prstGeom prst="rect">
                      <a:avLst/>
                    </a:prstGeom>
                  </pic:spPr>
                </pic:pic>
              </a:graphicData>
            </a:graphic>
          </wp:inline>
        </w:drawing>
      </w:r>
    </w:p>
    <w:p w14:paraId="4FD926F7" w14:textId="77777777" w:rsidR="007D3591" w:rsidRPr="007D3591" w:rsidRDefault="007D3591" w:rsidP="007D3591">
      <w:pPr>
        <w:jc w:val="center"/>
        <w:rPr>
          <w:b/>
          <w:sz w:val="28"/>
          <w:szCs w:val="28"/>
        </w:rPr>
      </w:pPr>
      <w:r w:rsidRPr="007D3591">
        <w:rPr>
          <w:b/>
          <w:sz w:val="28"/>
          <w:szCs w:val="28"/>
        </w:rPr>
        <w:t>Downtown Albemarle Catalyst Grant Funding Agreement</w:t>
      </w:r>
    </w:p>
    <w:p w14:paraId="58B8A81F" w14:textId="67877867" w:rsidR="007D3591" w:rsidRPr="00DB6FDF" w:rsidRDefault="007D3591">
      <w:pPr>
        <w:rPr>
          <w:sz w:val="21"/>
          <w:szCs w:val="21"/>
        </w:rPr>
      </w:pPr>
      <w:r w:rsidRPr="00DB6FDF">
        <w:rPr>
          <w:sz w:val="21"/>
          <w:szCs w:val="21"/>
        </w:rPr>
        <w:t>THIS</w:t>
      </w:r>
      <w:r w:rsidR="00A34C08" w:rsidRPr="00DB6FDF">
        <w:rPr>
          <w:sz w:val="21"/>
          <w:szCs w:val="21"/>
        </w:rPr>
        <w:t xml:space="preserve"> GRANT</w:t>
      </w:r>
      <w:r w:rsidRPr="00DB6FDF">
        <w:rPr>
          <w:sz w:val="21"/>
          <w:szCs w:val="21"/>
        </w:rPr>
        <w:t xml:space="preserve"> AGREEMENT </w:t>
      </w:r>
      <w:r w:rsidR="00A34C08" w:rsidRPr="00DB6FDF">
        <w:rPr>
          <w:sz w:val="21"/>
          <w:szCs w:val="21"/>
        </w:rPr>
        <w:t xml:space="preserve">(“Agreement”) </w:t>
      </w:r>
      <w:r w:rsidRPr="00DB6FDF">
        <w:rPr>
          <w:sz w:val="21"/>
          <w:szCs w:val="21"/>
        </w:rPr>
        <w:t>is entered into this ____</w:t>
      </w:r>
      <w:proofErr w:type="spellStart"/>
      <w:r w:rsidRPr="00DB6FDF">
        <w:rPr>
          <w:sz w:val="21"/>
          <w:szCs w:val="21"/>
        </w:rPr>
        <w:t>th</w:t>
      </w:r>
      <w:proofErr w:type="spellEnd"/>
      <w:r w:rsidRPr="00DB6FDF">
        <w:rPr>
          <w:sz w:val="21"/>
          <w:szCs w:val="21"/>
        </w:rPr>
        <w:t xml:space="preserve"> day of ________, </w:t>
      </w:r>
      <w:r w:rsidR="00A34C08" w:rsidRPr="00DB6FDF">
        <w:rPr>
          <w:sz w:val="21"/>
          <w:szCs w:val="21"/>
        </w:rPr>
        <w:t>2022</w:t>
      </w:r>
      <w:r w:rsidR="00215EF8" w:rsidRPr="00DB6FDF">
        <w:rPr>
          <w:sz w:val="21"/>
          <w:szCs w:val="21"/>
        </w:rPr>
        <w:t xml:space="preserve"> (“Effective Date”)</w:t>
      </w:r>
      <w:r w:rsidR="00A34C08" w:rsidRPr="00DB6FDF">
        <w:rPr>
          <w:sz w:val="21"/>
          <w:szCs w:val="21"/>
        </w:rPr>
        <w:t xml:space="preserve"> </w:t>
      </w:r>
      <w:r w:rsidRPr="00DB6FDF">
        <w:rPr>
          <w:sz w:val="21"/>
          <w:szCs w:val="21"/>
        </w:rPr>
        <w:t xml:space="preserve">by and between the CITY OF ALBEMARLE, NC, a municipal corporation, </w:t>
      </w:r>
      <w:r w:rsidR="00A34C08" w:rsidRPr="00DB6FDF">
        <w:rPr>
          <w:sz w:val="21"/>
          <w:szCs w:val="21"/>
        </w:rPr>
        <w:t xml:space="preserve">with an address of 144 North Second Street, Albemarle, NC 28001 </w:t>
      </w:r>
      <w:r w:rsidRPr="00DB6FDF">
        <w:rPr>
          <w:sz w:val="21"/>
          <w:szCs w:val="21"/>
        </w:rPr>
        <w:t>hereinafter referred to as the “City”, and ____________________________, a City of Albemarle, North Carolina business,</w:t>
      </w:r>
      <w:r w:rsidR="00A34C08" w:rsidRPr="00DB6FDF">
        <w:rPr>
          <w:sz w:val="21"/>
          <w:szCs w:val="21"/>
        </w:rPr>
        <w:t xml:space="preserve">  located at _____________________ (“Address”)</w:t>
      </w:r>
      <w:r w:rsidRPr="00DB6FDF">
        <w:rPr>
          <w:sz w:val="21"/>
          <w:szCs w:val="21"/>
        </w:rPr>
        <w:t xml:space="preserve"> hereinafter referred to as “Grantee.” </w:t>
      </w:r>
    </w:p>
    <w:p w14:paraId="3F1697A9" w14:textId="77777777" w:rsidR="007D3591" w:rsidRPr="00DB6FDF" w:rsidRDefault="007D3591">
      <w:pPr>
        <w:rPr>
          <w:sz w:val="21"/>
          <w:szCs w:val="21"/>
        </w:rPr>
      </w:pPr>
      <w:r w:rsidRPr="00DB6FDF">
        <w:rPr>
          <w:sz w:val="21"/>
          <w:szCs w:val="21"/>
        </w:rPr>
        <w:t>WHEREAS, the City has provided funding for the Downtown Albemarle Catalyst Grant program with proceeds used to support qualifying businesses in the City of Albemarle Municipal Service District (MSD) with internal or external building improvements, facades, or furniture, fixtures and equipment by making this grant available to for-profit businesses;</w:t>
      </w:r>
      <w:bookmarkStart w:id="0" w:name="_GoBack"/>
      <w:bookmarkEnd w:id="0"/>
    </w:p>
    <w:p w14:paraId="60C50589" w14:textId="5322FF01" w:rsidR="007D3591" w:rsidRPr="00DB6FDF" w:rsidRDefault="007D3591">
      <w:pPr>
        <w:rPr>
          <w:sz w:val="21"/>
          <w:szCs w:val="21"/>
        </w:rPr>
      </w:pPr>
      <w:r w:rsidRPr="00DB6FDF">
        <w:rPr>
          <w:sz w:val="21"/>
          <w:szCs w:val="21"/>
        </w:rPr>
        <w:t>WHEREAS, the purpose of the grant is to enable and assist businesses in the MSD to continue to prosper and to assist with improvements to their building, furniture, fixtures, or equipment to increase profits and the number of customers visiting their business and Historic Downtown Albemarle.   The grant dollars will help increase the number of jobs in the downtown and are likely to increase sales taxes from increased sales</w:t>
      </w:r>
      <w:r w:rsidR="00A34C08" w:rsidRPr="00DB6FDF">
        <w:rPr>
          <w:sz w:val="21"/>
          <w:szCs w:val="21"/>
        </w:rPr>
        <w:t>;</w:t>
      </w:r>
      <w:r w:rsidRPr="00DB6FDF">
        <w:rPr>
          <w:sz w:val="21"/>
          <w:szCs w:val="21"/>
        </w:rPr>
        <w:t xml:space="preserve">   </w:t>
      </w:r>
    </w:p>
    <w:p w14:paraId="01723C21" w14:textId="2AE0801E" w:rsidR="007D3591" w:rsidRPr="00DB6FDF" w:rsidRDefault="007D3591">
      <w:pPr>
        <w:rPr>
          <w:sz w:val="21"/>
          <w:szCs w:val="21"/>
        </w:rPr>
      </w:pPr>
      <w:r w:rsidRPr="00DB6FDF">
        <w:rPr>
          <w:sz w:val="21"/>
          <w:szCs w:val="21"/>
        </w:rPr>
        <w:t xml:space="preserve">WHEREAS, funding for this agreement was made available through funds provided by The City of Albemarle City Council; The Albemarle Downtown Development Corporation (ADDC); and funds provided by </w:t>
      </w:r>
      <w:proofErr w:type="spellStart"/>
      <w:r w:rsidRPr="00DB6FDF">
        <w:rPr>
          <w:sz w:val="21"/>
          <w:szCs w:val="21"/>
        </w:rPr>
        <w:t>Uwharrie</w:t>
      </w:r>
      <w:proofErr w:type="spellEnd"/>
      <w:r w:rsidRPr="00DB6FDF">
        <w:rPr>
          <w:sz w:val="21"/>
          <w:szCs w:val="21"/>
        </w:rPr>
        <w:t xml:space="preserve"> Bank of Albemarle with a total amount of $90,000 available for the 202</w:t>
      </w:r>
      <w:del w:id="1" w:author="Chang, Monica" w:date="2022-03-10T12:02:00Z">
        <w:r w:rsidRPr="00DB6FDF" w:rsidDel="005C40DF">
          <w:rPr>
            <w:sz w:val="21"/>
            <w:szCs w:val="21"/>
          </w:rPr>
          <w:delText>1</w:delText>
        </w:r>
      </w:del>
      <w:ins w:id="2" w:author="Chang, Monica" w:date="2022-03-10T12:02:00Z">
        <w:r w:rsidR="005C40DF">
          <w:rPr>
            <w:sz w:val="21"/>
            <w:szCs w:val="21"/>
          </w:rPr>
          <w:t>2-2023</w:t>
        </w:r>
      </w:ins>
      <w:del w:id="3" w:author="Chang, Monica" w:date="2022-03-10T12:02:00Z">
        <w:r w:rsidRPr="00DB6FDF" w:rsidDel="005C40DF">
          <w:rPr>
            <w:sz w:val="21"/>
            <w:szCs w:val="21"/>
          </w:rPr>
          <w:delText>-2002</w:delText>
        </w:r>
      </w:del>
      <w:r w:rsidRPr="00DB6FDF">
        <w:rPr>
          <w:sz w:val="21"/>
          <w:szCs w:val="21"/>
        </w:rPr>
        <w:t xml:space="preserve"> grant cycle</w:t>
      </w:r>
      <w:r w:rsidR="00A34C08" w:rsidRPr="00DB6FDF">
        <w:rPr>
          <w:sz w:val="21"/>
          <w:szCs w:val="21"/>
        </w:rPr>
        <w:t>;</w:t>
      </w:r>
    </w:p>
    <w:p w14:paraId="16796BEC" w14:textId="14959264" w:rsidR="007D3591" w:rsidRPr="00DB6FDF" w:rsidRDefault="007D3591">
      <w:pPr>
        <w:rPr>
          <w:sz w:val="21"/>
          <w:szCs w:val="21"/>
        </w:rPr>
      </w:pPr>
      <w:r w:rsidRPr="00DB6FDF">
        <w:rPr>
          <w:sz w:val="21"/>
          <w:szCs w:val="21"/>
        </w:rPr>
        <w:t xml:space="preserve">WHEREAS, the Grantee has identified improvements to the building where the business is </w:t>
      </w:r>
      <w:r w:rsidR="00A34C08" w:rsidRPr="00DB6FDF">
        <w:rPr>
          <w:sz w:val="21"/>
          <w:szCs w:val="21"/>
        </w:rPr>
        <w:t xml:space="preserve">located </w:t>
      </w:r>
      <w:r w:rsidRPr="00DB6FDF">
        <w:rPr>
          <w:sz w:val="21"/>
          <w:szCs w:val="21"/>
        </w:rPr>
        <w:t>and/or requires repair or replacement of furniture, fixtures, and equipment in order to remain competitive</w:t>
      </w:r>
      <w:r w:rsidR="00A34C08" w:rsidRPr="00DB6FDF">
        <w:rPr>
          <w:sz w:val="21"/>
          <w:szCs w:val="21"/>
        </w:rPr>
        <w:t>.</w:t>
      </w:r>
    </w:p>
    <w:p w14:paraId="4B2DFD79" w14:textId="77777777" w:rsidR="007D3591" w:rsidRPr="00DB6FDF" w:rsidRDefault="007D3591">
      <w:pPr>
        <w:rPr>
          <w:sz w:val="21"/>
          <w:szCs w:val="21"/>
        </w:rPr>
      </w:pPr>
      <w:r w:rsidRPr="00DB6FDF">
        <w:rPr>
          <w:sz w:val="21"/>
          <w:szCs w:val="21"/>
        </w:rPr>
        <w:t xml:space="preserve">NOW, THEREFORE, in consideration of the above, the parties hereby agree as follows: </w:t>
      </w:r>
    </w:p>
    <w:p w14:paraId="3E61EDE6" w14:textId="38CF460D" w:rsidR="00957636" w:rsidRPr="00DB6FDF" w:rsidRDefault="007D3591" w:rsidP="00957636">
      <w:pPr>
        <w:pStyle w:val="ListParagraph"/>
        <w:numPr>
          <w:ilvl w:val="0"/>
          <w:numId w:val="1"/>
        </w:numPr>
        <w:rPr>
          <w:sz w:val="21"/>
          <w:szCs w:val="21"/>
        </w:rPr>
      </w:pPr>
      <w:r w:rsidRPr="00DB6FDF">
        <w:rPr>
          <w:sz w:val="21"/>
          <w:szCs w:val="21"/>
        </w:rPr>
        <w:t xml:space="preserve">GRANT. City hereby grants to Grantee the sum of $________, _________________ </w:t>
      </w:r>
      <w:r w:rsidR="00957636" w:rsidRPr="00DB6FDF">
        <w:rPr>
          <w:sz w:val="21"/>
          <w:szCs w:val="21"/>
        </w:rPr>
        <w:t>dollars to be paid within 14 days of execution of this document by</w:t>
      </w:r>
      <w:r w:rsidR="00A34C08" w:rsidRPr="00DB6FDF">
        <w:rPr>
          <w:sz w:val="21"/>
          <w:szCs w:val="21"/>
        </w:rPr>
        <w:t xml:space="preserve"> the duly authorized representatives for</w:t>
      </w:r>
      <w:r w:rsidR="00957636" w:rsidRPr="00DB6FDF">
        <w:rPr>
          <w:sz w:val="21"/>
          <w:szCs w:val="21"/>
        </w:rPr>
        <w:t xml:space="preserve"> both parties.</w:t>
      </w:r>
      <w:r w:rsidR="00FF0561" w:rsidRPr="00DB6FDF">
        <w:rPr>
          <w:sz w:val="21"/>
          <w:szCs w:val="21"/>
        </w:rPr>
        <w:br/>
      </w:r>
    </w:p>
    <w:p w14:paraId="4DF0781B" w14:textId="16648F05" w:rsidR="00957636" w:rsidRPr="00DB6FDF" w:rsidRDefault="007D3591" w:rsidP="00957636">
      <w:pPr>
        <w:pStyle w:val="ListParagraph"/>
        <w:numPr>
          <w:ilvl w:val="0"/>
          <w:numId w:val="1"/>
        </w:numPr>
        <w:rPr>
          <w:sz w:val="21"/>
          <w:szCs w:val="21"/>
        </w:rPr>
      </w:pPr>
      <w:r w:rsidRPr="00DB6FDF">
        <w:rPr>
          <w:sz w:val="21"/>
          <w:szCs w:val="21"/>
        </w:rPr>
        <w:t xml:space="preserve">USE OF PROCEEDS. Grantee agrees that all funds granted to them under this </w:t>
      </w:r>
      <w:r w:rsidR="00A34C08" w:rsidRPr="00DB6FDF">
        <w:rPr>
          <w:sz w:val="21"/>
          <w:szCs w:val="21"/>
        </w:rPr>
        <w:t>A</w:t>
      </w:r>
      <w:r w:rsidRPr="00DB6FDF">
        <w:rPr>
          <w:sz w:val="21"/>
          <w:szCs w:val="21"/>
        </w:rPr>
        <w:t xml:space="preserve">greement shall be used for the purposes </w:t>
      </w:r>
      <w:r w:rsidR="00957636" w:rsidRPr="00DB6FDF">
        <w:rPr>
          <w:sz w:val="21"/>
          <w:szCs w:val="21"/>
        </w:rPr>
        <w:t xml:space="preserve">outlined in the approved grant application.  </w:t>
      </w:r>
      <w:r w:rsidR="00FF0561" w:rsidRPr="00DB6FDF">
        <w:rPr>
          <w:sz w:val="21"/>
          <w:szCs w:val="21"/>
        </w:rPr>
        <w:br/>
      </w:r>
    </w:p>
    <w:p w14:paraId="1D3C7EB3" w14:textId="0DCCC711" w:rsidR="00957636" w:rsidRPr="00DB6FDF" w:rsidRDefault="00957636" w:rsidP="00957636">
      <w:pPr>
        <w:pStyle w:val="ListParagraph"/>
        <w:numPr>
          <w:ilvl w:val="0"/>
          <w:numId w:val="1"/>
        </w:numPr>
        <w:rPr>
          <w:sz w:val="21"/>
          <w:szCs w:val="21"/>
        </w:rPr>
      </w:pPr>
      <w:r w:rsidRPr="00DB6FDF">
        <w:rPr>
          <w:sz w:val="21"/>
          <w:szCs w:val="21"/>
        </w:rPr>
        <w:t xml:space="preserve">APPLICATION </w:t>
      </w:r>
      <w:r w:rsidR="007D3591" w:rsidRPr="00DB6FDF">
        <w:rPr>
          <w:sz w:val="21"/>
          <w:szCs w:val="21"/>
        </w:rPr>
        <w:t>PRO</w:t>
      </w:r>
      <w:r w:rsidRPr="00DB6FDF">
        <w:rPr>
          <w:sz w:val="21"/>
          <w:szCs w:val="21"/>
        </w:rPr>
        <w:t>CESS. Grantee will provide Grant staff with a completed application and all supporting documentation required and will agree to a criminal background check and review of any liens</w:t>
      </w:r>
      <w:r w:rsidR="00A34C08" w:rsidRPr="00DB6FDF">
        <w:rPr>
          <w:sz w:val="21"/>
          <w:szCs w:val="21"/>
        </w:rPr>
        <w:t xml:space="preserve"> or other encumbrances </w:t>
      </w:r>
      <w:r w:rsidRPr="00DB6FDF">
        <w:rPr>
          <w:sz w:val="21"/>
          <w:szCs w:val="21"/>
        </w:rPr>
        <w:t xml:space="preserve">prior to the application being reviewed.  </w:t>
      </w:r>
      <w:r w:rsidR="00A34C08" w:rsidRPr="00DB6FDF">
        <w:rPr>
          <w:sz w:val="21"/>
          <w:szCs w:val="21"/>
        </w:rPr>
        <w:t>The costs associated with the background check and title search will be the responsibility of the Grantee.</w:t>
      </w:r>
      <w:r w:rsidR="00FF0561" w:rsidRPr="00DB6FDF">
        <w:rPr>
          <w:sz w:val="21"/>
          <w:szCs w:val="21"/>
        </w:rPr>
        <w:br/>
      </w:r>
    </w:p>
    <w:p w14:paraId="34D5592B" w14:textId="6448311C" w:rsidR="00957636" w:rsidRPr="00DB6FDF" w:rsidRDefault="007D3591" w:rsidP="00957636">
      <w:pPr>
        <w:pStyle w:val="ListParagraph"/>
        <w:numPr>
          <w:ilvl w:val="0"/>
          <w:numId w:val="1"/>
        </w:numPr>
        <w:rPr>
          <w:sz w:val="21"/>
          <w:szCs w:val="21"/>
        </w:rPr>
      </w:pPr>
      <w:r w:rsidRPr="00DB6FDF">
        <w:rPr>
          <w:sz w:val="21"/>
          <w:szCs w:val="21"/>
        </w:rPr>
        <w:t>PERIOD OF PERFORMANCE. All grant proceeds must be disbu</w:t>
      </w:r>
      <w:r w:rsidR="00957636" w:rsidRPr="00DB6FDF">
        <w:rPr>
          <w:sz w:val="21"/>
          <w:szCs w:val="21"/>
        </w:rPr>
        <w:t xml:space="preserve">rsed to Grantee within </w:t>
      </w:r>
      <w:r w:rsidR="00215EF8" w:rsidRPr="00DB6FDF">
        <w:rPr>
          <w:sz w:val="21"/>
          <w:szCs w:val="21"/>
        </w:rPr>
        <w:t>fourteen (</w:t>
      </w:r>
      <w:r w:rsidR="00957636" w:rsidRPr="00DB6FDF">
        <w:rPr>
          <w:sz w:val="21"/>
          <w:szCs w:val="21"/>
        </w:rPr>
        <w:t>14</w:t>
      </w:r>
      <w:r w:rsidR="00215EF8" w:rsidRPr="00DB6FDF">
        <w:rPr>
          <w:sz w:val="21"/>
          <w:szCs w:val="21"/>
        </w:rPr>
        <w:t>)</w:t>
      </w:r>
      <w:r w:rsidR="00957636" w:rsidRPr="00DB6FDF">
        <w:rPr>
          <w:sz w:val="21"/>
          <w:szCs w:val="21"/>
        </w:rPr>
        <w:t xml:space="preserve"> days upon execution by both parties of this Agreement</w:t>
      </w:r>
      <w:r w:rsidR="00A34C08" w:rsidRPr="00DB6FDF">
        <w:rPr>
          <w:sz w:val="21"/>
          <w:szCs w:val="21"/>
        </w:rPr>
        <w:t>.</w:t>
      </w:r>
      <w:r w:rsidR="00DB6FDF" w:rsidRPr="00DB6FDF">
        <w:rPr>
          <w:sz w:val="21"/>
          <w:szCs w:val="21"/>
        </w:rPr>
        <w:t xml:space="preserve">  </w:t>
      </w:r>
      <w:r w:rsidR="00A34C08" w:rsidRPr="00DB6FDF">
        <w:rPr>
          <w:sz w:val="21"/>
          <w:szCs w:val="21"/>
        </w:rPr>
        <w:t xml:space="preserve">Grantee </w:t>
      </w:r>
      <w:r w:rsidR="00957636" w:rsidRPr="00DB6FDF">
        <w:rPr>
          <w:sz w:val="21"/>
          <w:szCs w:val="21"/>
        </w:rPr>
        <w:t xml:space="preserve">will commence </w:t>
      </w:r>
      <w:r w:rsidR="00A34C08" w:rsidRPr="00DB6FDF">
        <w:rPr>
          <w:sz w:val="21"/>
          <w:szCs w:val="21"/>
        </w:rPr>
        <w:t xml:space="preserve">work </w:t>
      </w:r>
      <w:r w:rsidR="00957636" w:rsidRPr="00DB6FDF">
        <w:rPr>
          <w:sz w:val="21"/>
          <w:szCs w:val="21"/>
        </w:rPr>
        <w:t xml:space="preserve">on the project within 90 </w:t>
      </w:r>
      <w:r w:rsidR="00A34C08" w:rsidRPr="00DB6FDF">
        <w:rPr>
          <w:sz w:val="21"/>
          <w:szCs w:val="21"/>
        </w:rPr>
        <w:t xml:space="preserve">calendar </w:t>
      </w:r>
      <w:r w:rsidR="00957636" w:rsidRPr="00DB6FDF">
        <w:rPr>
          <w:sz w:val="21"/>
          <w:szCs w:val="21"/>
        </w:rPr>
        <w:t xml:space="preserve">days </w:t>
      </w:r>
      <w:r w:rsidR="00215EF8" w:rsidRPr="00DB6FDF">
        <w:rPr>
          <w:sz w:val="21"/>
          <w:szCs w:val="21"/>
        </w:rPr>
        <w:t xml:space="preserve">of the Effective Date </w:t>
      </w:r>
      <w:r w:rsidR="00957636" w:rsidRPr="00DB6FDF">
        <w:rPr>
          <w:sz w:val="21"/>
          <w:szCs w:val="21"/>
        </w:rPr>
        <w:t>and complete</w:t>
      </w:r>
      <w:r w:rsidR="00215EF8" w:rsidRPr="00DB6FDF">
        <w:rPr>
          <w:sz w:val="21"/>
          <w:szCs w:val="21"/>
        </w:rPr>
        <w:t xml:space="preserve"> the work </w:t>
      </w:r>
      <w:r w:rsidR="00957636" w:rsidRPr="00DB6FDF">
        <w:rPr>
          <w:sz w:val="21"/>
          <w:szCs w:val="21"/>
        </w:rPr>
        <w:t xml:space="preserve">within </w:t>
      </w:r>
      <w:r w:rsidR="00215EF8" w:rsidRPr="00DB6FDF">
        <w:rPr>
          <w:sz w:val="21"/>
          <w:szCs w:val="21"/>
        </w:rPr>
        <w:t>twelve (</w:t>
      </w:r>
      <w:r w:rsidR="00957636" w:rsidRPr="00DB6FDF">
        <w:rPr>
          <w:sz w:val="21"/>
          <w:szCs w:val="21"/>
        </w:rPr>
        <w:t>12</w:t>
      </w:r>
      <w:r w:rsidR="00215EF8" w:rsidRPr="00DB6FDF">
        <w:rPr>
          <w:sz w:val="21"/>
          <w:szCs w:val="21"/>
        </w:rPr>
        <w:t>)</w:t>
      </w:r>
      <w:r w:rsidR="00957636" w:rsidRPr="00DB6FDF">
        <w:rPr>
          <w:sz w:val="21"/>
          <w:szCs w:val="21"/>
        </w:rPr>
        <w:t xml:space="preserve"> months </w:t>
      </w:r>
      <w:r w:rsidR="00215EF8" w:rsidRPr="00DB6FDF">
        <w:rPr>
          <w:sz w:val="21"/>
          <w:szCs w:val="21"/>
        </w:rPr>
        <w:t>of the Effective Date</w:t>
      </w:r>
      <w:r w:rsidR="00957636" w:rsidRPr="00DB6FDF">
        <w:rPr>
          <w:sz w:val="21"/>
          <w:szCs w:val="21"/>
        </w:rPr>
        <w:t xml:space="preserve">. </w:t>
      </w:r>
      <w:r w:rsidRPr="00DB6FDF">
        <w:rPr>
          <w:sz w:val="21"/>
          <w:szCs w:val="21"/>
        </w:rPr>
        <w:t xml:space="preserve"> Any proceeds not </w:t>
      </w:r>
      <w:r w:rsidR="00215EF8" w:rsidRPr="00DB6FDF">
        <w:rPr>
          <w:sz w:val="21"/>
          <w:szCs w:val="21"/>
        </w:rPr>
        <w:t xml:space="preserve">used by the </w:t>
      </w:r>
      <w:r w:rsidRPr="00DB6FDF">
        <w:rPr>
          <w:sz w:val="21"/>
          <w:szCs w:val="21"/>
        </w:rPr>
        <w:t xml:space="preserve">Grantee </w:t>
      </w:r>
      <w:r w:rsidR="00215EF8" w:rsidRPr="00DB6FDF">
        <w:rPr>
          <w:sz w:val="21"/>
          <w:szCs w:val="21"/>
        </w:rPr>
        <w:t xml:space="preserve">prior to the </w:t>
      </w:r>
      <w:r w:rsidR="00DB6FDF" w:rsidRPr="00DB6FDF">
        <w:rPr>
          <w:sz w:val="21"/>
          <w:szCs w:val="21"/>
        </w:rPr>
        <w:t xml:space="preserve">(12) </w:t>
      </w:r>
      <w:r w:rsidR="00215EF8" w:rsidRPr="00DB6FDF">
        <w:rPr>
          <w:sz w:val="21"/>
          <w:szCs w:val="21"/>
        </w:rPr>
        <w:t>twelve</w:t>
      </w:r>
      <w:r w:rsidR="00DB6FDF" w:rsidRPr="00DB6FDF">
        <w:rPr>
          <w:sz w:val="21"/>
          <w:szCs w:val="21"/>
        </w:rPr>
        <w:t>-</w:t>
      </w:r>
      <w:r w:rsidR="00215EF8" w:rsidRPr="00DB6FDF">
        <w:rPr>
          <w:sz w:val="21"/>
          <w:szCs w:val="21"/>
        </w:rPr>
        <w:t>month</w:t>
      </w:r>
      <w:r w:rsidRPr="00DB6FDF">
        <w:rPr>
          <w:sz w:val="21"/>
          <w:szCs w:val="21"/>
        </w:rPr>
        <w:t xml:space="preserve"> deadline will remain with the</w:t>
      </w:r>
      <w:r w:rsidR="00FF0561" w:rsidRPr="00DB6FDF">
        <w:rPr>
          <w:sz w:val="21"/>
          <w:szCs w:val="21"/>
        </w:rPr>
        <w:t xml:space="preserve"> Catalyst Grant Program</w:t>
      </w:r>
      <w:r w:rsidR="00957636" w:rsidRPr="00DB6FDF">
        <w:rPr>
          <w:sz w:val="21"/>
          <w:szCs w:val="21"/>
        </w:rPr>
        <w:t>.</w:t>
      </w:r>
      <w:r w:rsidR="00FF0561" w:rsidRPr="00DB6FDF">
        <w:rPr>
          <w:sz w:val="21"/>
          <w:szCs w:val="21"/>
        </w:rPr>
        <w:br/>
      </w:r>
    </w:p>
    <w:p w14:paraId="77CA8CAD" w14:textId="77777777" w:rsidR="00957636" w:rsidRPr="00DB6FDF" w:rsidRDefault="00957636" w:rsidP="00957636">
      <w:pPr>
        <w:pStyle w:val="ListParagraph"/>
        <w:numPr>
          <w:ilvl w:val="0"/>
          <w:numId w:val="1"/>
        </w:numPr>
        <w:rPr>
          <w:sz w:val="21"/>
          <w:szCs w:val="21"/>
        </w:rPr>
      </w:pPr>
      <w:r w:rsidRPr="00DB6FDF">
        <w:rPr>
          <w:sz w:val="21"/>
          <w:szCs w:val="21"/>
        </w:rPr>
        <w:lastRenderedPageBreak/>
        <w:t xml:space="preserve">QUALIFIED BUSINESSES.    The Downtown Albemarle Catalyst Grant Program is for those businesses that pay sales taxes into the North Carolina system.  To be eligible a business must be located and operate within the City of Albemarle Municipal Service District.   </w:t>
      </w:r>
      <w:r w:rsidRPr="00DB6FDF">
        <w:rPr>
          <w:sz w:val="21"/>
          <w:szCs w:val="21"/>
        </w:rPr>
        <w:br/>
      </w:r>
    </w:p>
    <w:p w14:paraId="3083C2AF" w14:textId="77777777" w:rsidR="00957636" w:rsidRPr="00DB6FDF" w:rsidRDefault="007D3591" w:rsidP="00957636">
      <w:pPr>
        <w:pStyle w:val="ListParagraph"/>
        <w:numPr>
          <w:ilvl w:val="0"/>
          <w:numId w:val="1"/>
        </w:numPr>
        <w:rPr>
          <w:sz w:val="21"/>
          <w:szCs w:val="21"/>
        </w:rPr>
      </w:pPr>
      <w:r w:rsidRPr="00DB6FDF">
        <w:rPr>
          <w:sz w:val="21"/>
          <w:szCs w:val="21"/>
        </w:rPr>
        <w:t>DUPLICATION OF BENEFITS. Grantee certifies that they will not request grant funding to repay debt, or expenses for which the</w:t>
      </w:r>
      <w:r w:rsidR="00957636" w:rsidRPr="00DB6FDF">
        <w:rPr>
          <w:sz w:val="21"/>
          <w:szCs w:val="21"/>
        </w:rPr>
        <w:t xml:space="preserve">y have already received federal, state, or local </w:t>
      </w:r>
      <w:r w:rsidRPr="00DB6FDF">
        <w:rPr>
          <w:sz w:val="21"/>
          <w:szCs w:val="21"/>
        </w:rPr>
        <w:t xml:space="preserve">funding, resulting in a duplication of benefits. </w:t>
      </w:r>
      <w:r w:rsidR="00957636" w:rsidRPr="00DB6FDF">
        <w:rPr>
          <w:sz w:val="21"/>
          <w:szCs w:val="21"/>
        </w:rPr>
        <w:br/>
      </w:r>
    </w:p>
    <w:p w14:paraId="49D07489" w14:textId="77777777" w:rsidR="00957636" w:rsidRPr="00DB6FDF" w:rsidRDefault="007D3591" w:rsidP="00957636">
      <w:pPr>
        <w:pStyle w:val="ListParagraph"/>
        <w:numPr>
          <w:ilvl w:val="0"/>
          <w:numId w:val="1"/>
        </w:numPr>
        <w:rPr>
          <w:sz w:val="21"/>
          <w:szCs w:val="21"/>
        </w:rPr>
      </w:pPr>
      <w:r w:rsidRPr="00DB6FDF">
        <w:rPr>
          <w:sz w:val="21"/>
          <w:szCs w:val="21"/>
        </w:rPr>
        <w:t xml:space="preserve">7. COMPLIANCE WITH LAW. Grantee shall operate their business in full compliance with applicable federal, state, and local laws, including, without limitation, federal laws relating to equal employment opportunity and occupational health and safety, the City building and trade codes and the City’s land use ordinances. </w:t>
      </w:r>
      <w:r w:rsidR="00957636" w:rsidRPr="00DB6FDF">
        <w:rPr>
          <w:sz w:val="21"/>
          <w:szCs w:val="21"/>
        </w:rPr>
        <w:br/>
      </w:r>
    </w:p>
    <w:p w14:paraId="5D13981D" w14:textId="77777777" w:rsidR="00957636" w:rsidRPr="00DB6FDF" w:rsidRDefault="00957636" w:rsidP="00957636">
      <w:pPr>
        <w:pStyle w:val="ListParagraph"/>
        <w:numPr>
          <w:ilvl w:val="0"/>
          <w:numId w:val="1"/>
        </w:numPr>
        <w:rPr>
          <w:sz w:val="21"/>
          <w:szCs w:val="21"/>
        </w:rPr>
      </w:pPr>
      <w:r w:rsidRPr="00DB6FDF">
        <w:rPr>
          <w:sz w:val="21"/>
          <w:szCs w:val="21"/>
        </w:rPr>
        <w:t xml:space="preserve">REPORTING.   Grantee shall provide proof of the completed project to the Chair of the Catalyst Grant Committee or his assigns and provide a summary in writing including photographs and other materials that provide an overview and proof of the work conducted.  </w:t>
      </w:r>
      <w:r w:rsidRPr="00DB6FDF">
        <w:rPr>
          <w:sz w:val="21"/>
          <w:szCs w:val="21"/>
        </w:rPr>
        <w:br/>
      </w:r>
    </w:p>
    <w:p w14:paraId="53BF8366" w14:textId="0BB9399A" w:rsidR="00957636" w:rsidRPr="00DB6FDF" w:rsidRDefault="00957636" w:rsidP="00957636">
      <w:pPr>
        <w:pStyle w:val="ListParagraph"/>
        <w:numPr>
          <w:ilvl w:val="0"/>
          <w:numId w:val="1"/>
        </w:numPr>
        <w:rPr>
          <w:sz w:val="21"/>
          <w:szCs w:val="21"/>
        </w:rPr>
      </w:pPr>
      <w:r w:rsidRPr="00DB6FDF">
        <w:rPr>
          <w:sz w:val="21"/>
          <w:szCs w:val="21"/>
        </w:rPr>
        <w:t xml:space="preserve">OPEN MEETING LAWS.   Grantee understands and agrees that all applications, documents and other correspondence is subject to North Carolina Open Record Laws and that all documents and other materials if requested </w:t>
      </w:r>
      <w:r w:rsidR="00A34C08" w:rsidRPr="00DB6FDF">
        <w:rPr>
          <w:sz w:val="21"/>
          <w:szCs w:val="21"/>
        </w:rPr>
        <w:t xml:space="preserve">may need to </w:t>
      </w:r>
      <w:r w:rsidRPr="00DB6FDF">
        <w:rPr>
          <w:sz w:val="21"/>
          <w:szCs w:val="21"/>
        </w:rPr>
        <w:t>be provided.</w:t>
      </w:r>
      <w:r w:rsidRPr="00DB6FDF">
        <w:rPr>
          <w:sz w:val="21"/>
          <w:szCs w:val="21"/>
        </w:rPr>
        <w:br/>
      </w:r>
    </w:p>
    <w:p w14:paraId="7520CB59" w14:textId="0DFB6FF6" w:rsidR="00FF0561" w:rsidRPr="00DB6FDF" w:rsidRDefault="007D3591" w:rsidP="00957636">
      <w:pPr>
        <w:pStyle w:val="ListParagraph"/>
        <w:numPr>
          <w:ilvl w:val="0"/>
          <w:numId w:val="1"/>
        </w:numPr>
        <w:rPr>
          <w:sz w:val="21"/>
          <w:szCs w:val="21"/>
        </w:rPr>
      </w:pPr>
      <w:r w:rsidRPr="00DB6FDF">
        <w:rPr>
          <w:sz w:val="21"/>
          <w:szCs w:val="21"/>
        </w:rPr>
        <w:t xml:space="preserve"> ASSIGNMENT. It is expressly understood between the parties that Grantee shall not have the privilege of assigning any interest herein without first obtaining the written consen</w:t>
      </w:r>
      <w:r w:rsidR="00FF0561" w:rsidRPr="00DB6FDF">
        <w:rPr>
          <w:sz w:val="21"/>
          <w:szCs w:val="21"/>
        </w:rPr>
        <w:t xml:space="preserve">t to such assignment </w:t>
      </w:r>
      <w:r w:rsidR="00E90937" w:rsidRPr="00DB6FDF">
        <w:rPr>
          <w:sz w:val="21"/>
          <w:szCs w:val="21"/>
        </w:rPr>
        <w:t>from Catalyst Grant Committee</w:t>
      </w:r>
      <w:r w:rsidR="00A34C08" w:rsidRPr="00DB6FDF">
        <w:rPr>
          <w:sz w:val="21"/>
          <w:szCs w:val="21"/>
        </w:rPr>
        <w:t>.</w:t>
      </w:r>
      <w:r w:rsidR="00E90937" w:rsidRPr="00DB6FDF">
        <w:rPr>
          <w:sz w:val="21"/>
          <w:szCs w:val="21"/>
        </w:rPr>
        <w:t xml:space="preserve">   C</w:t>
      </w:r>
      <w:r w:rsidRPr="00DB6FDF">
        <w:rPr>
          <w:sz w:val="21"/>
          <w:szCs w:val="21"/>
        </w:rPr>
        <w:t xml:space="preserve">onsent to an assignment shall not be considered permission or consent to any subsequent assignments. Said consent shall not be unreasonably withheld. </w:t>
      </w:r>
      <w:r w:rsidR="00FF0561" w:rsidRPr="00DB6FDF">
        <w:rPr>
          <w:sz w:val="21"/>
          <w:szCs w:val="21"/>
        </w:rPr>
        <w:br/>
      </w:r>
    </w:p>
    <w:p w14:paraId="062619BC" w14:textId="73547AED" w:rsidR="00FF0561" w:rsidRPr="00DB6FDF" w:rsidRDefault="007D3591" w:rsidP="00FF0561">
      <w:pPr>
        <w:pStyle w:val="ListParagraph"/>
        <w:numPr>
          <w:ilvl w:val="0"/>
          <w:numId w:val="1"/>
        </w:numPr>
        <w:rPr>
          <w:sz w:val="21"/>
          <w:szCs w:val="21"/>
        </w:rPr>
      </w:pPr>
      <w:r w:rsidRPr="00DB6FDF">
        <w:rPr>
          <w:sz w:val="21"/>
          <w:szCs w:val="21"/>
        </w:rPr>
        <w:t>APPLICABLE LAW. The grant agreement constitutes a legally enforceable contract and shall be governed and construed in accordance with</w:t>
      </w:r>
      <w:r w:rsidR="00FF0561" w:rsidRPr="00DB6FDF">
        <w:rPr>
          <w:sz w:val="21"/>
          <w:szCs w:val="21"/>
        </w:rPr>
        <w:t xml:space="preserve"> the laws of </w:t>
      </w:r>
      <w:r w:rsidR="00A34C08" w:rsidRPr="00DB6FDF">
        <w:rPr>
          <w:sz w:val="21"/>
          <w:szCs w:val="21"/>
        </w:rPr>
        <w:t>Stanly County, North Carolina</w:t>
      </w:r>
      <w:r w:rsidRPr="00DB6FDF">
        <w:rPr>
          <w:sz w:val="21"/>
          <w:szCs w:val="21"/>
        </w:rPr>
        <w:t xml:space="preserve">. </w:t>
      </w:r>
      <w:r w:rsidR="00DB6FDF" w:rsidRPr="00DB6FDF">
        <w:rPr>
          <w:sz w:val="21"/>
          <w:szCs w:val="21"/>
        </w:rPr>
        <w:br/>
      </w:r>
    </w:p>
    <w:p w14:paraId="7B7D5396" w14:textId="66A870A9" w:rsidR="00215EF8" w:rsidRPr="00DB6FDF" w:rsidRDefault="00215EF8" w:rsidP="00FF0561">
      <w:pPr>
        <w:pStyle w:val="ListParagraph"/>
        <w:numPr>
          <w:ilvl w:val="0"/>
          <w:numId w:val="1"/>
        </w:numPr>
        <w:rPr>
          <w:sz w:val="21"/>
          <w:szCs w:val="21"/>
        </w:rPr>
      </w:pPr>
      <w:r w:rsidRPr="00DB6FDF">
        <w:rPr>
          <w:sz w:val="21"/>
          <w:szCs w:val="21"/>
        </w:rPr>
        <w:t xml:space="preserve">TERMINATION: If it is discovered that Grantee has violated the terms of this Agreement or the rules governing the Catalyst Grant Program, the City has the right to immediately terminate this Agreement. Upon termination, the City is not obligated to disburse any additional funds to the Grantee and reserves the right to seek reimbursement from Grantee for funds already disbursed.  </w:t>
      </w:r>
    </w:p>
    <w:p w14:paraId="7EB5F345" w14:textId="77777777" w:rsidR="00FF0561" w:rsidRPr="00DB6FDF" w:rsidRDefault="007D3591" w:rsidP="00FF0561">
      <w:pPr>
        <w:rPr>
          <w:sz w:val="21"/>
          <w:szCs w:val="21"/>
        </w:rPr>
      </w:pPr>
      <w:r w:rsidRPr="00DB6FDF">
        <w:rPr>
          <w:sz w:val="21"/>
          <w:szCs w:val="21"/>
        </w:rPr>
        <w:t>THIS AGREEMENT made and entered into the day and year first above written and is intended to be binding upon all parties hereto, their heirs, assigns, advisees, legatees, and lawful representatives</w:t>
      </w:r>
      <w:r w:rsidR="00FF0561" w:rsidRPr="00DB6FDF">
        <w:rPr>
          <w:sz w:val="21"/>
          <w:szCs w:val="21"/>
        </w:rPr>
        <w:t>.</w:t>
      </w:r>
    </w:p>
    <w:p w14:paraId="2542A431" w14:textId="77777777" w:rsidR="00FF0561" w:rsidRPr="00DB6FDF" w:rsidRDefault="00FF0561" w:rsidP="00FF0561">
      <w:pPr>
        <w:rPr>
          <w:b/>
          <w:i/>
          <w:sz w:val="21"/>
          <w:szCs w:val="21"/>
        </w:rPr>
      </w:pPr>
      <w:r w:rsidRPr="00DB6FDF">
        <w:rPr>
          <w:sz w:val="21"/>
          <w:szCs w:val="21"/>
        </w:rPr>
        <w:t xml:space="preserve"> </w:t>
      </w:r>
      <w:r w:rsidRPr="00DB6FDF">
        <w:rPr>
          <w:b/>
          <w:i/>
          <w:sz w:val="21"/>
          <w:szCs w:val="21"/>
        </w:rPr>
        <w:t xml:space="preserve">ON BEHALF OF THE CITY OF THE CITY OF ALBEMARLE, NORTH CAROLINA, </w:t>
      </w:r>
      <w:r w:rsidRPr="00DB6FDF">
        <w:rPr>
          <w:b/>
          <w:i/>
          <w:sz w:val="21"/>
          <w:szCs w:val="21"/>
        </w:rPr>
        <w:br/>
      </w:r>
    </w:p>
    <w:p w14:paraId="08A1A4AD" w14:textId="2AE751BC" w:rsidR="00FF0561" w:rsidRPr="00DB6FDF" w:rsidRDefault="007D3591" w:rsidP="00FF0561">
      <w:pPr>
        <w:pStyle w:val="ListParagraph"/>
        <w:ind w:left="0"/>
        <w:rPr>
          <w:sz w:val="21"/>
          <w:szCs w:val="21"/>
        </w:rPr>
      </w:pPr>
      <w:r w:rsidRPr="00DB6FDF">
        <w:rPr>
          <w:sz w:val="21"/>
          <w:szCs w:val="21"/>
        </w:rPr>
        <w:t>____________________________________</w:t>
      </w:r>
      <w:r w:rsidR="00D25D5D" w:rsidRPr="00DB6FDF">
        <w:rPr>
          <w:sz w:val="21"/>
          <w:szCs w:val="21"/>
        </w:rPr>
        <w:t>___</w:t>
      </w:r>
      <w:r w:rsidR="00FF0561" w:rsidRPr="00DB6FDF">
        <w:rPr>
          <w:sz w:val="21"/>
          <w:szCs w:val="21"/>
        </w:rPr>
        <w:t>______________</w:t>
      </w:r>
      <w:r w:rsidR="00DB6FDF">
        <w:rPr>
          <w:sz w:val="21"/>
          <w:szCs w:val="21"/>
        </w:rPr>
        <w:tab/>
      </w:r>
      <w:r w:rsidR="00DB6FDF">
        <w:rPr>
          <w:sz w:val="21"/>
          <w:szCs w:val="21"/>
        </w:rPr>
        <w:tab/>
      </w:r>
      <w:r w:rsidR="00FF0561" w:rsidRPr="00DB6FDF">
        <w:rPr>
          <w:sz w:val="21"/>
          <w:szCs w:val="21"/>
        </w:rPr>
        <w:t>_____/____/______</w:t>
      </w:r>
      <w:r w:rsidR="00FF0561" w:rsidRPr="00DB6FDF">
        <w:rPr>
          <w:sz w:val="21"/>
          <w:szCs w:val="21"/>
        </w:rPr>
        <w:br/>
      </w:r>
      <w:r w:rsidR="00E90937" w:rsidRPr="00DB6FDF">
        <w:rPr>
          <w:sz w:val="21"/>
          <w:szCs w:val="21"/>
        </w:rPr>
        <w:t>City Cou</w:t>
      </w:r>
      <w:r w:rsidR="00312089" w:rsidRPr="00DB6FDF">
        <w:rPr>
          <w:sz w:val="21"/>
          <w:szCs w:val="21"/>
        </w:rPr>
        <w:t xml:space="preserve">ncilman Chris Whitley, Committee Chair </w:t>
      </w:r>
      <w:r w:rsidR="00E90937" w:rsidRPr="00DB6FDF">
        <w:rPr>
          <w:sz w:val="21"/>
          <w:szCs w:val="21"/>
        </w:rPr>
        <w:tab/>
      </w:r>
      <w:r w:rsidR="00E90937" w:rsidRPr="00DB6FDF">
        <w:rPr>
          <w:sz w:val="21"/>
          <w:szCs w:val="21"/>
        </w:rPr>
        <w:tab/>
      </w:r>
      <w:r w:rsidR="00E90937" w:rsidRPr="00DB6FDF">
        <w:rPr>
          <w:sz w:val="21"/>
          <w:szCs w:val="21"/>
        </w:rPr>
        <w:tab/>
      </w:r>
      <w:r w:rsidR="00E90937" w:rsidRPr="00DB6FDF">
        <w:rPr>
          <w:sz w:val="21"/>
          <w:szCs w:val="21"/>
        </w:rPr>
        <w:tab/>
      </w:r>
      <w:r w:rsidR="00FF0561" w:rsidRPr="00DB6FDF">
        <w:rPr>
          <w:sz w:val="21"/>
          <w:szCs w:val="21"/>
        </w:rPr>
        <w:t xml:space="preserve">Date </w:t>
      </w:r>
    </w:p>
    <w:p w14:paraId="3C372F27" w14:textId="18BA51D6" w:rsidR="00FF0561" w:rsidRPr="00DB6FDF" w:rsidRDefault="00FF0561" w:rsidP="00FF0561">
      <w:pPr>
        <w:pStyle w:val="ListParagraph"/>
        <w:ind w:left="0"/>
        <w:rPr>
          <w:sz w:val="21"/>
          <w:szCs w:val="21"/>
        </w:rPr>
      </w:pPr>
      <w:r w:rsidRPr="00DB6FDF">
        <w:rPr>
          <w:sz w:val="21"/>
          <w:szCs w:val="21"/>
        </w:rPr>
        <w:br/>
      </w:r>
      <w:r w:rsidR="00DB6FDF">
        <w:rPr>
          <w:sz w:val="21"/>
          <w:szCs w:val="21"/>
        </w:rPr>
        <w:br/>
      </w:r>
    </w:p>
    <w:p w14:paraId="31F95F00" w14:textId="77777777" w:rsidR="00025F1C" w:rsidRPr="00DB6FDF" w:rsidRDefault="007D3591" w:rsidP="00FF0561">
      <w:pPr>
        <w:pStyle w:val="ListParagraph"/>
        <w:ind w:left="0"/>
        <w:rPr>
          <w:sz w:val="21"/>
          <w:szCs w:val="21"/>
        </w:rPr>
      </w:pPr>
      <w:r w:rsidRPr="00DB6FDF">
        <w:rPr>
          <w:sz w:val="21"/>
          <w:szCs w:val="21"/>
        </w:rPr>
        <w:t>_________________________________</w:t>
      </w:r>
      <w:r w:rsidR="00D25D5D" w:rsidRPr="00DB6FDF">
        <w:rPr>
          <w:sz w:val="21"/>
          <w:szCs w:val="21"/>
        </w:rPr>
        <w:t>______</w:t>
      </w:r>
      <w:r w:rsidR="00FF0561" w:rsidRPr="00DB6FDF">
        <w:rPr>
          <w:sz w:val="21"/>
          <w:szCs w:val="21"/>
        </w:rPr>
        <w:t>_________________</w:t>
      </w:r>
      <w:r w:rsidR="00FF0561" w:rsidRPr="00DB6FDF">
        <w:rPr>
          <w:sz w:val="21"/>
          <w:szCs w:val="21"/>
        </w:rPr>
        <w:tab/>
        <w:t>_____/_____/_____</w:t>
      </w:r>
      <w:r w:rsidR="00FF0561" w:rsidRPr="00DB6FDF">
        <w:rPr>
          <w:sz w:val="21"/>
          <w:szCs w:val="21"/>
        </w:rPr>
        <w:br/>
        <w:t xml:space="preserve">Grantee                  </w:t>
      </w:r>
      <w:r w:rsidR="00FF0561" w:rsidRPr="00DB6FDF">
        <w:rPr>
          <w:sz w:val="21"/>
          <w:szCs w:val="21"/>
        </w:rPr>
        <w:tab/>
      </w:r>
      <w:r w:rsidR="00FF0561" w:rsidRPr="00DB6FDF">
        <w:rPr>
          <w:sz w:val="21"/>
          <w:szCs w:val="21"/>
        </w:rPr>
        <w:tab/>
      </w:r>
      <w:r w:rsidR="00FF0561" w:rsidRPr="00DB6FDF">
        <w:rPr>
          <w:sz w:val="21"/>
          <w:szCs w:val="21"/>
        </w:rPr>
        <w:tab/>
      </w:r>
      <w:r w:rsidR="00FF0561" w:rsidRPr="00DB6FDF">
        <w:rPr>
          <w:sz w:val="21"/>
          <w:szCs w:val="21"/>
        </w:rPr>
        <w:tab/>
      </w:r>
      <w:r w:rsidR="00FF0561" w:rsidRPr="00DB6FDF">
        <w:rPr>
          <w:sz w:val="21"/>
          <w:szCs w:val="21"/>
        </w:rPr>
        <w:tab/>
      </w:r>
      <w:r w:rsidR="00FF0561" w:rsidRPr="00DB6FDF">
        <w:rPr>
          <w:sz w:val="21"/>
          <w:szCs w:val="21"/>
        </w:rPr>
        <w:tab/>
      </w:r>
      <w:r w:rsidR="00FF0561" w:rsidRPr="00DB6FDF">
        <w:rPr>
          <w:sz w:val="21"/>
          <w:szCs w:val="21"/>
        </w:rPr>
        <w:tab/>
        <w:t>Date</w:t>
      </w:r>
    </w:p>
    <w:sectPr w:rsidR="00025F1C" w:rsidRPr="00DB6FDF" w:rsidSect="00FF0561">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DB23" w14:textId="77777777" w:rsidR="00562E02" w:rsidRDefault="00562E02" w:rsidP="00FF0561">
      <w:pPr>
        <w:spacing w:after="0" w:line="240" w:lineRule="auto"/>
      </w:pPr>
      <w:r>
        <w:separator/>
      </w:r>
    </w:p>
  </w:endnote>
  <w:endnote w:type="continuationSeparator" w:id="0">
    <w:p w14:paraId="0448CE19" w14:textId="77777777" w:rsidR="00562E02" w:rsidRDefault="00562E02" w:rsidP="00FF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5891" w14:textId="2F3A1627" w:rsidR="00FF0561" w:rsidRPr="00DB6FDF" w:rsidRDefault="00FF0561" w:rsidP="00D25D5D">
    <w:pPr>
      <w:pStyle w:val="Footer"/>
      <w:pBdr>
        <w:top w:val="single" w:sz="4" w:space="1" w:color="auto"/>
      </w:pBdr>
      <w:tabs>
        <w:tab w:val="clear" w:pos="4680"/>
        <w:tab w:val="clear" w:pos="9360"/>
      </w:tabs>
      <w:jc w:val="center"/>
      <w:rPr>
        <w:caps/>
        <w:color w:val="A6A6A6" w:themeColor="background1" w:themeShade="A6"/>
        <w:sz w:val="18"/>
        <w:szCs w:val="18"/>
      </w:rPr>
    </w:pPr>
    <w:r w:rsidRPr="00DB6FDF">
      <w:rPr>
        <w:caps/>
        <w:color w:val="A6A6A6" w:themeColor="background1" w:themeShade="A6"/>
        <w:sz w:val="18"/>
        <w:szCs w:val="18"/>
      </w:rPr>
      <w:t xml:space="preserve">downtown </w:t>
    </w:r>
    <w:r w:rsidR="00215EF8" w:rsidRPr="00DB6FDF">
      <w:rPr>
        <w:caps/>
        <w:color w:val="A6A6A6" w:themeColor="background1" w:themeShade="A6"/>
        <w:sz w:val="18"/>
        <w:szCs w:val="18"/>
      </w:rPr>
      <w:t>ALBEMARLE</w:t>
    </w:r>
    <w:r w:rsidRPr="00DB6FDF">
      <w:rPr>
        <w:caps/>
        <w:color w:val="A6A6A6" w:themeColor="background1" w:themeShade="A6"/>
        <w:sz w:val="18"/>
        <w:szCs w:val="18"/>
      </w:rPr>
      <w:t xml:space="preserve"> catalyst grant program funding agreement</w:t>
    </w:r>
  </w:p>
  <w:p w14:paraId="6ED78445" w14:textId="13B9BFFF" w:rsidR="00FF0561" w:rsidRPr="00DB6FDF" w:rsidRDefault="00FF0561">
    <w:pPr>
      <w:pStyle w:val="Footer"/>
      <w:tabs>
        <w:tab w:val="clear" w:pos="4680"/>
        <w:tab w:val="clear" w:pos="9360"/>
      </w:tabs>
      <w:jc w:val="center"/>
      <w:rPr>
        <w:caps/>
        <w:noProof/>
        <w:color w:val="A6A6A6" w:themeColor="background1" w:themeShade="A6"/>
        <w:sz w:val="18"/>
        <w:szCs w:val="18"/>
      </w:rPr>
    </w:pPr>
    <w:r w:rsidRPr="00DB6FDF">
      <w:rPr>
        <w:caps/>
        <w:color w:val="A6A6A6" w:themeColor="background1" w:themeShade="A6"/>
        <w:sz w:val="18"/>
        <w:szCs w:val="18"/>
      </w:rPr>
      <w:fldChar w:fldCharType="begin"/>
    </w:r>
    <w:r w:rsidRPr="00DB6FDF">
      <w:rPr>
        <w:caps/>
        <w:color w:val="A6A6A6" w:themeColor="background1" w:themeShade="A6"/>
        <w:sz w:val="18"/>
        <w:szCs w:val="18"/>
      </w:rPr>
      <w:instrText xml:space="preserve"> PAGE   \* MERGEFORMAT </w:instrText>
    </w:r>
    <w:r w:rsidRPr="00DB6FDF">
      <w:rPr>
        <w:caps/>
        <w:color w:val="A6A6A6" w:themeColor="background1" w:themeShade="A6"/>
        <w:sz w:val="18"/>
        <w:szCs w:val="18"/>
      </w:rPr>
      <w:fldChar w:fldCharType="separate"/>
    </w:r>
    <w:r w:rsidR="00F249B3">
      <w:rPr>
        <w:caps/>
        <w:noProof/>
        <w:color w:val="A6A6A6" w:themeColor="background1" w:themeShade="A6"/>
        <w:sz w:val="18"/>
        <w:szCs w:val="18"/>
      </w:rPr>
      <w:t>2</w:t>
    </w:r>
    <w:r w:rsidRPr="00DB6FDF">
      <w:rPr>
        <w:caps/>
        <w:noProof/>
        <w:color w:val="A6A6A6" w:themeColor="background1" w:themeShade="A6"/>
        <w:sz w:val="18"/>
        <w:szCs w:val="18"/>
      </w:rPr>
      <w:fldChar w:fldCharType="end"/>
    </w:r>
  </w:p>
  <w:p w14:paraId="5CFA43D9" w14:textId="77777777" w:rsidR="00FF0561" w:rsidRPr="00DB6FDF" w:rsidRDefault="00FF0561">
    <w:pPr>
      <w:pStyle w:val="Footer"/>
      <w:rPr>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3DF39" w14:textId="77777777" w:rsidR="00562E02" w:rsidRDefault="00562E02" w:rsidP="00FF0561">
      <w:pPr>
        <w:spacing w:after="0" w:line="240" w:lineRule="auto"/>
      </w:pPr>
      <w:r>
        <w:separator/>
      </w:r>
    </w:p>
  </w:footnote>
  <w:footnote w:type="continuationSeparator" w:id="0">
    <w:p w14:paraId="5BA91131" w14:textId="77777777" w:rsidR="00562E02" w:rsidRDefault="00562E02" w:rsidP="00FF0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B2351"/>
    <w:multiLevelType w:val="hybridMultilevel"/>
    <w:tmpl w:val="A64E8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g, Monica">
    <w15:presenceInfo w15:providerId="AD" w15:userId="S-1-5-21-2391854143-562917603-734742972-11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91"/>
    <w:rsid w:val="00025F1C"/>
    <w:rsid w:val="00215EF8"/>
    <w:rsid w:val="00312089"/>
    <w:rsid w:val="00325807"/>
    <w:rsid w:val="00562E02"/>
    <w:rsid w:val="005C40DF"/>
    <w:rsid w:val="00631BC9"/>
    <w:rsid w:val="007D3591"/>
    <w:rsid w:val="00957636"/>
    <w:rsid w:val="00A31548"/>
    <w:rsid w:val="00A34C08"/>
    <w:rsid w:val="00D25D5D"/>
    <w:rsid w:val="00DB6FDF"/>
    <w:rsid w:val="00E90937"/>
    <w:rsid w:val="00F249B3"/>
    <w:rsid w:val="00FF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3B93"/>
  <w15:chartTrackingRefBased/>
  <w15:docId w15:val="{0EF49457-1F74-4062-B93B-F222A213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636"/>
    <w:pPr>
      <w:ind w:left="720"/>
      <w:contextualSpacing/>
    </w:pPr>
  </w:style>
  <w:style w:type="paragraph" w:styleId="Header">
    <w:name w:val="header"/>
    <w:basedOn w:val="Normal"/>
    <w:link w:val="HeaderChar"/>
    <w:uiPriority w:val="99"/>
    <w:unhideWhenUsed/>
    <w:rsid w:val="00FF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61"/>
  </w:style>
  <w:style w:type="paragraph" w:styleId="Footer">
    <w:name w:val="footer"/>
    <w:basedOn w:val="Normal"/>
    <w:link w:val="FooterChar"/>
    <w:uiPriority w:val="99"/>
    <w:unhideWhenUsed/>
    <w:rsid w:val="00FF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61"/>
  </w:style>
  <w:style w:type="paragraph" w:styleId="BalloonText">
    <w:name w:val="Balloon Text"/>
    <w:basedOn w:val="Normal"/>
    <w:link w:val="BalloonTextChar"/>
    <w:uiPriority w:val="99"/>
    <w:semiHidden/>
    <w:unhideWhenUsed/>
    <w:rsid w:val="00215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EF8"/>
    <w:rPr>
      <w:rFonts w:ascii="Segoe UI" w:hAnsi="Segoe UI" w:cs="Segoe UI"/>
      <w:sz w:val="18"/>
      <w:szCs w:val="18"/>
    </w:rPr>
  </w:style>
  <w:style w:type="paragraph" w:styleId="Revision">
    <w:name w:val="Revision"/>
    <w:hidden/>
    <w:uiPriority w:val="99"/>
    <w:semiHidden/>
    <w:rsid w:val="00DB6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A39B44393D8438538C6055B6DE0CB" ma:contentTypeVersion="2" ma:contentTypeDescription="Create a new document." ma:contentTypeScope="" ma:versionID="9ac6344b745970791b3e2a296673172f">
  <xsd:schema xmlns:xsd="http://www.w3.org/2001/XMLSchema" xmlns:xs="http://www.w3.org/2001/XMLSchema" xmlns:p="http://schemas.microsoft.com/office/2006/metadata/properties" xmlns:ns3="d7f17f3a-e094-4def-b35b-4b72eaa7f7ff" targetNamespace="http://schemas.microsoft.com/office/2006/metadata/properties" ma:root="true" ma:fieldsID="de4e901823d9116e8e049b24651085de" ns3:_="">
    <xsd:import namespace="d7f17f3a-e094-4def-b35b-4b72eaa7f7f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17f3a-e094-4def-b35b-4b72eaa7f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7978A-06EC-4399-9AF4-646A1570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17f3a-e094-4def-b35b-4b72eaa7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907FD-38A8-4A54-8743-2855A4AA4E1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d7f17f3a-e094-4def-b35b-4b72eaa7f7ff"/>
    <ds:schemaRef ds:uri="http://www.w3.org/XML/1998/namespace"/>
  </ds:schemaRefs>
</ds:datastoreItem>
</file>

<file path=customXml/itemProps3.xml><?xml version="1.0" encoding="utf-8"?>
<ds:datastoreItem xmlns:ds="http://schemas.openxmlformats.org/officeDocument/2006/customXml" ds:itemID="{79BCC93A-AE48-4B8F-AE6F-8BE7E6FCD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Albemarle</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Tunnell, Keith</dc:creator>
  <cp:keywords/>
  <dc:description/>
  <cp:lastModifiedBy>Chang, Monica</cp:lastModifiedBy>
  <cp:revision>2</cp:revision>
  <dcterms:created xsi:type="dcterms:W3CDTF">2022-03-14T17:32:00Z</dcterms:created>
  <dcterms:modified xsi:type="dcterms:W3CDTF">2022-03-14T17:32:00Z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0x010100641A39B44393D8438538C6055B6DE0CB</vt:lpwstr>
  </property>
</Properties>
</file>